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F70CD" w14:textId="41FD0D1D" w:rsidR="00604513" w:rsidRDefault="00B20F75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bookmarkStart w:id="0" w:name="_Hlk127804138"/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202</w:t>
      </w:r>
      <w:ins w:id="1" w:author="滝澤　紗矢子" w:date="2024-10-23T09:46:00Z" w16du:dateUtc="2024-10-23T00:46:00Z">
        <w:r w:rsidR="00A232E3">
          <w:rPr>
            <w:rFonts w:ascii="ヒラギノ角ゴ Pro W6" w:eastAsia="ヒラギノ角ゴ Pro W6" w:hAnsi="ヒラギノ角ゴ Pro W6"/>
            <w:b/>
            <w:sz w:val="24"/>
            <w:szCs w:val="24"/>
          </w:rPr>
          <w:t>5</w:t>
        </w:r>
      </w:ins>
      <w:del w:id="2" w:author="滝澤　紗矢子" w:date="2024-10-23T09:46:00Z" w16du:dateUtc="2024-10-23T00:46:00Z">
        <w:r w:rsidR="00CE55FF" w:rsidDel="00A232E3">
          <w:rPr>
            <w:rFonts w:ascii="ヒラギノ角ゴ Pro W6" w:eastAsia="ヒラギノ角ゴ Pro W6" w:hAnsi="ヒラギノ角ゴ Pro W6"/>
            <w:b/>
            <w:sz w:val="24"/>
            <w:szCs w:val="24"/>
          </w:rPr>
          <w:delText>4</w:delText>
        </w:r>
      </w:del>
      <w:r w:rsidR="00604513" w:rsidRPr="00604513">
        <w:rPr>
          <w:rFonts w:ascii="ヒラギノ角ゴ Pro W6" w:eastAsia="ヒラギノ角ゴ Pro W6" w:hAnsi="ヒラギノ角ゴ Pro W6"/>
          <w:b/>
          <w:sz w:val="24"/>
          <w:szCs w:val="24"/>
        </w:rPr>
        <w:t>-202</w:t>
      </w:r>
      <w:ins w:id="3" w:author="滝澤　紗矢子" w:date="2024-10-23T09:46:00Z" w16du:dateUtc="2024-10-23T00:46:00Z">
        <w:r w:rsidR="00A232E3">
          <w:rPr>
            <w:rFonts w:ascii="ヒラギノ角ゴ Pro W6" w:eastAsia="ヒラギノ角ゴ Pro W6" w:hAnsi="ヒラギノ角ゴ Pro W6"/>
            <w:b/>
            <w:sz w:val="24"/>
            <w:szCs w:val="24"/>
          </w:rPr>
          <w:t>6</w:t>
        </w:r>
      </w:ins>
      <w:del w:id="4" w:author="滝澤　紗矢子" w:date="2024-10-23T09:46:00Z" w16du:dateUtc="2024-10-23T00:46:00Z">
        <w:r w:rsidR="00CE55FF" w:rsidDel="00A232E3">
          <w:rPr>
            <w:rFonts w:ascii="ヒラギノ角ゴ Pro W6" w:eastAsia="ヒラギノ角ゴ Pro W6" w:hAnsi="ヒラギノ角ゴ Pro W6"/>
            <w:b/>
            <w:sz w:val="24"/>
            <w:szCs w:val="24"/>
          </w:rPr>
          <w:delText>5</w:delText>
        </w:r>
      </w:del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年度</w:t>
      </w:r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第</w:t>
      </w:r>
      <w:ins w:id="5" w:author="滝澤　紗矢子" w:date="2024-10-23T09:46:00Z" w16du:dateUtc="2024-10-23T00:46:00Z">
        <w:r w:rsidR="00A232E3">
          <w:rPr>
            <w:rFonts w:ascii="ヒラギノ角ゴ Pro W6" w:eastAsia="ヒラギノ角ゴ Pro W6" w:hAnsi="ヒラギノ角ゴ Pro W6"/>
            <w:b/>
            <w:sz w:val="24"/>
            <w:szCs w:val="24"/>
          </w:rPr>
          <w:t>1</w:t>
        </w:r>
      </w:ins>
      <w:del w:id="6" w:author="滝澤　紗矢子" w:date="2024-10-23T09:46:00Z" w16du:dateUtc="2024-10-23T00:46:00Z">
        <w:r w:rsidR="00604513" w:rsidRPr="00604513" w:rsidDel="00A232E3">
          <w:rPr>
            <w:rFonts w:ascii="ヒラギノ角ゴ Pro W6" w:eastAsia="ヒラギノ角ゴ Pro W6" w:hAnsi="ヒラギノ角ゴ Pro W6" w:hint="eastAsia"/>
            <w:b/>
            <w:sz w:val="24"/>
            <w:szCs w:val="24"/>
          </w:rPr>
          <w:delText>2</w:delText>
        </w:r>
      </w:del>
      <w:r w:rsidR="00604513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セメスター</w:t>
      </w:r>
      <w:r w:rsid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:</w:t>
      </w:r>
    </w:p>
    <w:p w14:paraId="48CC87C9" w14:textId="439DE8F9" w:rsidR="00501A54" w:rsidRPr="00604513" w:rsidRDefault="00F62437" w:rsidP="00131C77">
      <w:pPr>
        <w:jc w:val="center"/>
        <w:rPr>
          <w:rFonts w:ascii="ヒラギノ角ゴ Pro W6" w:eastAsia="ヒラギノ角ゴ Pro W6" w:hAnsi="ヒラギノ角ゴ Pro W6"/>
          <w:b/>
          <w:sz w:val="24"/>
          <w:szCs w:val="24"/>
        </w:rPr>
      </w:pPr>
      <w:r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ルーヴェン・カトリック大学学生交流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プログラム</w:t>
      </w:r>
      <w:r w:rsidR="00D3770C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用</w:t>
      </w:r>
      <w:r w:rsidR="00B20F75" w:rsidRPr="00604513">
        <w:rPr>
          <w:rFonts w:ascii="ヒラギノ角ゴ Pro W6" w:eastAsia="ヒラギノ角ゴ Pro W6" w:hAnsi="ヒラギノ角ゴ Pro W6" w:hint="eastAsia"/>
          <w:b/>
          <w:sz w:val="24"/>
          <w:szCs w:val="24"/>
        </w:rPr>
        <w:t>申請書</w:t>
      </w:r>
    </w:p>
    <w:bookmarkEnd w:id="0"/>
    <w:p w14:paraId="5112EB9F" w14:textId="3F80CBBE" w:rsidR="003112DD" w:rsidRPr="00604513" w:rsidRDefault="003112DD">
      <w:pPr>
        <w:rPr>
          <w:rFonts w:ascii="ヒラギノ角ゴ Pro W6" w:eastAsia="ヒラギノ角ゴ Pro W6" w:hAnsi="ヒラギノ角ゴ Pro W6"/>
          <w:b/>
        </w:rPr>
      </w:pPr>
    </w:p>
    <w:p w14:paraId="4B14FEE8" w14:textId="1B488297" w:rsidR="003E705B" w:rsidRPr="00604513" w:rsidRDefault="003E705B" w:rsidP="003E705B">
      <w:pPr>
        <w:jc w:val="right"/>
        <w:rPr>
          <w:rFonts w:ascii="ヒラギノ角ゴ Pro W3" w:eastAsia="ヒラギノ角ゴ Pro W3" w:hAnsi="ヒラギノ角ゴ Pro W3"/>
        </w:rPr>
      </w:pPr>
      <w:r w:rsidRPr="00604513">
        <w:rPr>
          <w:rFonts w:ascii="ヒラギノ角ゴ Pro W3" w:eastAsia="ヒラギノ角ゴ Pro W3" w:hAnsi="ヒラギノ角ゴ Pro W3" w:hint="eastAsia"/>
        </w:rPr>
        <w:t>提出日：202</w:t>
      </w:r>
      <w:r w:rsidR="00CE55FF">
        <w:rPr>
          <w:rFonts w:ascii="ヒラギノ角ゴ Pro W3" w:eastAsia="ヒラギノ角ゴ Pro W3" w:hAnsi="ヒラギノ角ゴ Pro W3"/>
        </w:rPr>
        <w:t>4</w:t>
      </w:r>
      <w:r w:rsidRPr="00604513">
        <w:rPr>
          <w:rFonts w:ascii="ヒラギノ角ゴ Pro W3" w:eastAsia="ヒラギノ角ゴ Pro W3" w:hAnsi="ヒラギノ角ゴ Pro W3" w:hint="eastAsia"/>
        </w:rPr>
        <w:t>年</w:t>
      </w:r>
      <w:r w:rsidR="009D7CDE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月</w:t>
      </w:r>
      <w:r w:rsidR="009161E7" w:rsidRPr="00604513">
        <w:rPr>
          <w:rFonts w:ascii="ヒラギノ角ゴ Pro W3" w:eastAsia="ヒラギノ角ゴ Pro W3" w:hAnsi="ヒラギノ角ゴ Pro W3" w:hint="eastAsia"/>
        </w:rPr>
        <w:t xml:space="preserve">　　</w:t>
      </w:r>
      <w:r w:rsidRPr="00604513">
        <w:rPr>
          <w:rFonts w:ascii="ヒラギノ角ゴ Pro W3" w:eastAsia="ヒラギノ角ゴ Pro W3" w:hAnsi="ヒラギノ角ゴ Pro W3" w:hint="eastAsia"/>
        </w:rPr>
        <w:t>日</w:t>
      </w:r>
    </w:p>
    <w:p w14:paraId="7CA679EA" w14:textId="747E2967" w:rsidR="003112DD" w:rsidRPr="00604513" w:rsidRDefault="003112DD" w:rsidP="003112DD">
      <w:pPr>
        <w:rPr>
          <w:rFonts w:ascii="ヒラギノ角ゴ Pro W3" w:eastAsia="ヒラギノ角ゴ Pro W3" w:hAnsi="ヒラギノ角ゴ Pro W3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95"/>
        <w:gridCol w:w="1978"/>
        <w:gridCol w:w="4961"/>
      </w:tblGrid>
      <w:tr w:rsidR="002A6509" w:rsidRPr="00604513" w14:paraId="46EB6E48" w14:textId="77777777" w:rsidTr="0000405E">
        <w:trPr>
          <w:trHeight w:val="571"/>
        </w:trPr>
        <w:tc>
          <w:tcPr>
            <w:tcW w:w="2695" w:type="dxa"/>
            <w:vAlign w:val="center"/>
          </w:tcPr>
          <w:p w14:paraId="5B088927" w14:textId="0C63BAE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氏名（ふりがな）</w:t>
            </w:r>
          </w:p>
        </w:tc>
        <w:tc>
          <w:tcPr>
            <w:tcW w:w="6939" w:type="dxa"/>
            <w:gridSpan w:val="2"/>
            <w:vAlign w:val="center"/>
          </w:tcPr>
          <w:p w14:paraId="718277E7" w14:textId="4BD05F77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443773" w:rsidRPr="00604513">
              <w:rPr>
                <w:rFonts w:ascii="ヒラギノ角ゴ Pro W3" w:eastAsia="ヒラギノ角ゴ Pro W3" w:hAnsi="ヒラギノ角ゴ Pro W3" w:hint="eastAsia"/>
              </w:rPr>
              <w:t xml:space="preserve">　　　　　　　　　　　　　　　　（　　　　　　　　　　　　　）</w:t>
            </w:r>
          </w:p>
        </w:tc>
      </w:tr>
      <w:tr w:rsidR="00800BFE" w:rsidRPr="00604513" w14:paraId="50CF2E5C" w14:textId="77777777" w:rsidTr="00365CDB">
        <w:trPr>
          <w:trHeight w:val="989"/>
        </w:trPr>
        <w:tc>
          <w:tcPr>
            <w:tcW w:w="2695" w:type="dxa"/>
            <w:vAlign w:val="center"/>
          </w:tcPr>
          <w:p w14:paraId="48BDB387" w14:textId="77777777" w:rsidR="00800BFE" w:rsidRPr="00604513" w:rsidRDefault="00F62437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所属・学年</w:t>
            </w:r>
          </w:p>
          <w:p w14:paraId="37F9B332" w14:textId="495CC492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学籍番号</w:t>
            </w:r>
          </w:p>
        </w:tc>
        <w:tc>
          <w:tcPr>
            <w:tcW w:w="6939" w:type="dxa"/>
            <w:gridSpan w:val="2"/>
            <w:vAlign w:val="center"/>
          </w:tcPr>
          <w:p w14:paraId="739E20A1" w14:textId="77777777" w:rsidR="00800BFE" w:rsidRPr="00604513" w:rsidRDefault="00800BFE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  <w:p w14:paraId="015C665A" w14:textId="1456AA84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097E2642" w14:textId="77777777" w:rsidTr="0000405E">
        <w:trPr>
          <w:trHeight w:val="564"/>
        </w:trPr>
        <w:tc>
          <w:tcPr>
            <w:tcW w:w="2695" w:type="dxa"/>
            <w:vAlign w:val="center"/>
          </w:tcPr>
          <w:p w14:paraId="15D091D9" w14:textId="2B09CEFA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生年月日（年齢）</w:t>
            </w:r>
          </w:p>
        </w:tc>
        <w:tc>
          <w:tcPr>
            <w:tcW w:w="6939" w:type="dxa"/>
            <w:gridSpan w:val="2"/>
            <w:vAlign w:val="center"/>
          </w:tcPr>
          <w:p w14:paraId="7D77FA5C" w14:textId="5340B933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年　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月</w:t>
            </w:r>
            <w:r w:rsidR="00800BFE"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日　（　　　歳）</w:t>
            </w:r>
          </w:p>
        </w:tc>
      </w:tr>
      <w:tr w:rsidR="00365CDB" w:rsidRPr="00604513" w14:paraId="2F44190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34E7F89D" w14:textId="59BDE2BB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性別</w:t>
            </w:r>
          </w:p>
        </w:tc>
        <w:tc>
          <w:tcPr>
            <w:tcW w:w="6939" w:type="dxa"/>
            <w:gridSpan w:val="2"/>
            <w:vAlign w:val="center"/>
          </w:tcPr>
          <w:p w14:paraId="4239677E" w14:textId="64B011AC" w:rsidR="00365CDB" w:rsidRPr="00604513" w:rsidRDefault="00365CD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A6509" w:rsidRPr="00604513" w14:paraId="192B6D9D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38898FE" w14:textId="7C99C9E0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メールアドレス</w:t>
            </w:r>
          </w:p>
        </w:tc>
        <w:tc>
          <w:tcPr>
            <w:tcW w:w="6939" w:type="dxa"/>
            <w:gridSpan w:val="2"/>
            <w:vAlign w:val="center"/>
          </w:tcPr>
          <w:p w14:paraId="5A622AF4" w14:textId="64D67651" w:rsidR="002A6509" w:rsidRPr="00604513" w:rsidRDefault="002A6509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7D6655" w:rsidRPr="00604513" w14:paraId="317EA398" w14:textId="77777777" w:rsidTr="0000405E">
        <w:trPr>
          <w:trHeight w:val="561"/>
        </w:trPr>
        <w:tc>
          <w:tcPr>
            <w:tcW w:w="2695" w:type="dxa"/>
            <w:vAlign w:val="center"/>
          </w:tcPr>
          <w:p w14:paraId="7606BCC5" w14:textId="30EB0524" w:rsidR="007D6655" w:rsidRPr="00604513" w:rsidRDefault="006075EB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電話番号</w:t>
            </w:r>
          </w:p>
        </w:tc>
        <w:tc>
          <w:tcPr>
            <w:tcW w:w="6939" w:type="dxa"/>
            <w:gridSpan w:val="2"/>
            <w:vAlign w:val="center"/>
          </w:tcPr>
          <w:p w14:paraId="7B84D224" w14:textId="627FF206" w:rsidR="007D6655" w:rsidRPr="00604513" w:rsidRDefault="00E87984" w:rsidP="003112DD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427D97" w:rsidRPr="00604513" w14:paraId="0A16E6F9" w14:textId="77777777" w:rsidTr="00296CAF">
        <w:trPr>
          <w:trHeight w:val="824"/>
        </w:trPr>
        <w:tc>
          <w:tcPr>
            <w:tcW w:w="2695" w:type="dxa"/>
            <w:vAlign w:val="center"/>
          </w:tcPr>
          <w:p w14:paraId="5ABD0EDB" w14:textId="600EF0DC" w:rsidR="00427D97" w:rsidRPr="00604513" w:rsidRDefault="006075E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住所</w:t>
            </w:r>
          </w:p>
        </w:tc>
        <w:tc>
          <w:tcPr>
            <w:tcW w:w="6939" w:type="dxa"/>
            <w:gridSpan w:val="2"/>
            <w:vAlign w:val="center"/>
          </w:tcPr>
          <w:p w14:paraId="21EFDDA6" w14:textId="72825925" w:rsidR="00427D97" w:rsidRPr="00604513" w:rsidRDefault="00427D97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53A1D29" w14:textId="77777777" w:rsidTr="0000405E">
        <w:trPr>
          <w:trHeight w:val="554"/>
        </w:trPr>
        <w:tc>
          <w:tcPr>
            <w:tcW w:w="2695" w:type="dxa"/>
            <w:vAlign w:val="center"/>
          </w:tcPr>
          <w:p w14:paraId="16FD81A7" w14:textId="13F31BA5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指導教員（</w:t>
            </w:r>
            <w:r w:rsidR="00F62437" w:rsidRPr="00604513">
              <w:rPr>
                <w:rFonts w:ascii="ヒラギノ角ゴ Pro W3" w:eastAsia="ヒラギノ角ゴ Pro W3" w:hAnsi="ヒラギノ角ゴ Pro W3" w:hint="eastAsia"/>
              </w:rPr>
              <w:t>総合法政専攻大学院生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の場合）</w:t>
            </w:r>
          </w:p>
        </w:tc>
        <w:tc>
          <w:tcPr>
            <w:tcW w:w="6939" w:type="dxa"/>
            <w:gridSpan w:val="2"/>
            <w:vAlign w:val="center"/>
          </w:tcPr>
          <w:p w14:paraId="16639439" w14:textId="77777777" w:rsidR="00634C05" w:rsidRPr="00604513" w:rsidRDefault="00634C05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52DF6" w:rsidRPr="00604513" w14:paraId="7AD45B5F" w14:textId="77777777" w:rsidTr="00A10904">
        <w:trPr>
          <w:trHeight w:val="554"/>
        </w:trPr>
        <w:tc>
          <w:tcPr>
            <w:tcW w:w="2695" w:type="dxa"/>
            <w:vAlign w:val="center"/>
          </w:tcPr>
          <w:p w14:paraId="19FE9010" w14:textId="0CA81FCC" w:rsidR="00352DF6" w:rsidRPr="00604513" w:rsidRDefault="00352DF6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留学または研究指導委託の別（総合法政専攻大学院生の場合）</w:t>
            </w:r>
          </w:p>
        </w:tc>
        <w:tc>
          <w:tcPr>
            <w:tcW w:w="6939" w:type="dxa"/>
            <w:gridSpan w:val="2"/>
          </w:tcPr>
          <w:p w14:paraId="55E9865C" w14:textId="0ABA9744" w:rsidR="00352DF6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365CDB" w:rsidRPr="00604513" w14:paraId="16E603F0" w14:textId="77777777" w:rsidTr="00427D97">
        <w:trPr>
          <w:trHeight w:val="962"/>
        </w:trPr>
        <w:tc>
          <w:tcPr>
            <w:tcW w:w="2695" w:type="dxa"/>
            <w:vAlign w:val="center"/>
          </w:tcPr>
          <w:p w14:paraId="3596B28B" w14:textId="59F8A126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専攻分野および関心領域</w:t>
            </w:r>
          </w:p>
        </w:tc>
        <w:tc>
          <w:tcPr>
            <w:tcW w:w="6939" w:type="dxa"/>
            <w:gridSpan w:val="2"/>
          </w:tcPr>
          <w:p w14:paraId="714C4AFF" w14:textId="3349CE04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96CAF" w:rsidRPr="00604513" w14:paraId="1D73C993" w14:textId="77777777" w:rsidTr="00604513">
        <w:trPr>
          <w:trHeight w:val="1433"/>
        </w:trPr>
        <w:tc>
          <w:tcPr>
            <w:tcW w:w="2695" w:type="dxa"/>
            <w:vAlign w:val="center"/>
          </w:tcPr>
          <w:p w14:paraId="39F8B8D9" w14:textId="4D1098D5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これまでの学歴・研究歴・職歴（高等学校卒業より以降）</w:t>
            </w:r>
          </w:p>
        </w:tc>
        <w:tc>
          <w:tcPr>
            <w:tcW w:w="1978" w:type="dxa"/>
          </w:tcPr>
          <w:p w14:paraId="4FD7F9C3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02BE2E99" w14:textId="77777777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  <w:p w14:paraId="4621F3A3" w14:textId="4427F699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　　　年　　月</w:t>
            </w:r>
          </w:p>
        </w:tc>
        <w:tc>
          <w:tcPr>
            <w:tcW w:w="4961" w:type="dxa"/>
          </w:tcPr>
          <w:p w14:paraId="640E8E3E" w14:textId="0EA02AF2" w:rsidR="00296CAF" w:rsidRPr="00604513" w:rsidRDefault="00296CAF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7A62AF" w:rsidRPr="00604513" w14:paraId="5FAA9970" w14:textId="77777777" w:rsidTr="00B20C11">
        <w:trPr>
          <w:trHeight w:val="1130"/>
        </w:trPr>
        <w:tc>
          <w:tcPr>
            <w:tcW w:w="2695" w:type="dxa"/>
            <w:vAlign w:val="center"/>
          </w:tcPr>
          <w:p w14:paraId="25990C46" w14:textId="3B059780" w:rsidR="007A62AF" w:rsidRPr="00604513" w:rsidRDefault="007A62AF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英語の能力を証明する</w:t>
            </w:r>
            <w:r w:rsidR="00C91089" w:rsidRPr="00604513">
              <w:rPr>
                <w:rFonts w:ascii="ヒラギノ角ゴ Pro W3" w:eastAsia="ヒラギノ角ゴ Pro W3" w:hAnsi="ヒラギノ角ゴ Pro W3" w:hint="eastAsia"/>
              </w:rPr>
              <w:t>書類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（原本</w:t>
            </w:r>
            <w:r w:rsidR="00C039E6">
              <w:rPr>
                <w:rFonts w:ascii="ヒラギノ角ゴ Pro W3" w:eastAsia="ヒラギノ角ゴ Pro W3" w:hAnsi="ヒラギノ角ゴ Pro W3" w:hint="eastAsia"/>
              </w:rPr>
              <w:t>またはその写し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を添付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する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こと）</w:t>
            </w:r>
          </w:p>
        </w:tc>
        <w:tc>
          <w:tcPr>
            <w:tcW w:w="6939" w:type="dxa"/>
            <w:gridSpan w:val="2"/>
          </w:tcPr>
          <w:p w14:paraId="7B78ADA5" w14:textId="1B2A227E" w:rsidR="007A62AF" w:rsidRPr="00604513" w:rsidRDefault="00C91089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634C05" w:rsidRPr="00604513" w14:paraId="018265CD" w14:textId="77777777" w:rsidTr="000E3ABE">
        <w:trPr>
          <w:trHeight w:val="106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F8EAAF3" w14:textId="7F776851" w:rsidR="00634C05" w:rsidRPr="00604513" w:rsidRDefault="00A36B31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派遣</w:t>
            </w:r>
            <w:r w:rsidR="00634C05"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2D0336" w:rsidRPr="00604513">
              <w:rPr>
                <w:rFonts w:ascii="ヒラギノ角ゴ Pro W3" w:eastAsia="ヒラギノ角ゴ Pro W3" w:hAnsi="ヒラギノ角ゴ Pro W3" w:hint="eastAsia"/>
              </w:rPr>
              <w:t>期間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（該当するものを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選択</w:t>
            </w:r>
            <w:r w:rsidR="00DB0B6A" w:rsidRPr="00604513">
              <w:rPr>
                <w:rFonts w:ascii="ヒラギノ角ゴ Pro W3" w:eastAsia="ヒラギノ角ゴ Pro W3" w:hAnsi="ヒラギノ角ゴ Pro W3" w:hint="eastAsia"/>
              </w:rPr>
              <w:t>して下さい）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14:paraId="13C7339F" w14:textId="41AEB9AD" w:rsidR="00634C05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□　第</w:t>
            </w:r>
            <w:ins w:id="7" w:author="滝澤　紗矢子" w:date="2024-10-23T09:46:00Z" w16du:dateUtc="2024-10-23T00:46:00Z">
              <w:r w:rsidR="00A232E3">
                <w:rPr>
                  <w:rFonts w:ascii="ヒラギノ角ゴ Pro W3" w:eastAsia="ヒラギノ角ゴ Pro W3" w:hAnsi="ヒラギノ角ゴ Pro W3"/>
                </w:rPr>
                <w:t>1</w:t>
              </w:r>
            </w:ins>
            <w:del w:id="8" w:author="滝澤　紗矢子" w:date="2024-10-23T09:46:00Z" w16du:dateUtc="2024-10-23T00:46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２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r w:rsidR="000D45AC">
              <w:rPr>
                <w:rFonts w:ascii="ヒラギノ角ゴ Pro W3" w:eastAsia="ヒラギノ角ゴ Pro W3" w:hAnsi="ヒラギノ角ゴ Pro W3"/>
              </w:rPr>
              <w:t>5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ins w:id="9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9</w:t>
              </w:r>
            </w:ins>
            <w:del w:id="10" w:author="滝澤　紗矢子" w:date="2024-10-23T09:47:00Z" w16du:dateUtc="2024-10-23T00:47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2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ins w:id="11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2026</w:t>
              </w:r>
              <w:r w:rsidR="00A232E3">
                <w:rPr>
                  <w:rFonts w:ascii="ヒラギノ角ゴ Pro W3" w:eastAsia="ヒラギノ角ゴ Pro W3" w:hAnsi="ヒラギノ角ゴ Pro W3" w:hint="eastAsia"/>
                </w:rPr>
                <w:t>年２</w:t>
              </w:r>
            </w:ins>
            <w:del w:id="12" w:author="滝澤　紗矢子" w:date="2024-10-23T09:47:00Z" w16du:dateUtc="2024-10-23T00:47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6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月まで）のみ。</w:t>
            </w:r>
          </w:p>
          <w:p w14:paraId="0C52BF38" w14:textId="736B074F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del w:id="13" w:author="滝澤　紗矢子" w:date="2024-10-23T09:48:00Z" w16du:dateUtc="2024-10-23T00:48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次年度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ins w:id="14" w:author="滝澤　紗矢子" w:date="2024-10-23T09:46:00Z" w16du:dateUtc="2024-10-23T00:46:00Z">
              <w:r w:rsidR="00A232E3">
                <w:rPr>
                  <w:rFonts w:ascii="ヒラギノ角ゴ Pro W3" w:eastAsia="ヒラギノ角ゴ Pro W3" w:hAnsi="ヒラギノ角ゴ Pro W3"/>
                </w:rPr>
                <w:t>2</w:t>
              </w:r>
            </w:ins>
            <w:del w:id="15" w:author="滝澤　紗矢子" w:date="2024-10-23T09:46:00Z" w16du:dateUtc="2024-10-23T00:46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１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セメスター（202</w:t>
            </w:r>
            <w:ins w:id="16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6</w:t>
              </w:r>
            </w:ins>
            <w:del w:id="17" w:author="滝澤　紗矢子" w:date="2024-10-23T09:47:00Z" w16du:dateUtc="2024-10-23T00:47:00Z">
              <w:r w:rsidR="000D45AC" w:rsidDel="00A232E3">
                <w:rPr>
                  <w:rFonts w:ascii="ヒラギノ角ゴ Pro W3" w:eastAsia="ヒラギノ角ゴ Pro W3" w:hAnsi="ヒラギノ角ゴ Pro W3"/>
                </w:rPr>
                <w:delText>5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年</w:t>
            </w:r>
            <w:ins w:id="18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2</w:t>
              </w:r>
            </w:ins>
            <w:del w:id="19" w:author="滝澤　紗矢子" w:date="2024-10-23T09:47:00Z" w16du:dateUtc="2024-10-23T00:47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９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月から</w:t>
            </w:r>
            <w:r w:rsidR="00604513">
              <w:rPr>
                <w:rFonts w:ascii="ヒラギノ角ゴ Pro W3" w:eastAsia="ヒラギノ角ゴ Pro W3" w:hAnsi="ヒラギノ角ゴ Pro W3"/>
              </w:rPr>
              <w:t>202</w:t>
            </w:r>
            <w:r w:rsidR="000D45AC">
              <w:rPr>
                <w:rFonts w:ascii="ヒラギノ角ゴ Pro W3" w:eastAsia="ヒラギノ角ゴ Pro W3" w:hAnsi="ヒラギノ角ゴ Pro W3"/>
              </w:rPr>
              <w:t>6</w:t>
            </w:r>
            <w:r w:rsidR="00604513">
              <w:rPr>
                <w:rFonts w:ascii="ヒラギノ角ゴ Pro W3" w:eastAsia="ヒラギノ角ゴ Pro W3" w:hAnsi="ヒラギノ角ゴ Pro W3" w:hint="eastAsia"/>
              </w:rPr>
              <w:t>年</w:t>
            </w:r>
            <w:ins w:id="20" w:author="滝澤　紗矢子" w:date="2024-10-23T09:48:00Z" w16du:dateUtc="2024-10-23T00:48:00Z">
              <w:r w:rsidR="00A232E3">
                <w:rPr>
                  <w:rFonts w:ascii="ヒラギノ角ゴ Pro W3" w:eastAsia="ヒラギノ角ゴ Pro W3" w:hAnsi="ヒラギノ角ゴ Pro W3"/>
                </w:rPr>
                <w:t>6</w:t>
              </w:r>
            </w:ins>
            <w:del w:id="21" w:author="滝澤　紗矢子" w:date="2024-10-23T09:48:00Z" w16du:dateUtc="2024-10-23T00:48:00Z">
              <w:r w:rsidR="00604513" w:rsidDel="00A232E3">
                <w:rPr>
                  <w:rFonts w:ascii="ヒラギノ角ゴ Pro W3" w:eastAsia="ヒラギノ角ゴ Pro W3" w:hAnsi="ヒラギノ角ゴ Pro W3"/>
                </w:rPr>
                <w:delText>2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月まで）についても継続を希望する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。継続が確実でなくても、第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1セメスター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の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派遣を希望する。</w:t>
            </w:r>
          </w:p>
          <w:p w14:paraId="7F412702" w14:textId="7A93C5F5" w:rsidR="002D0336" w:rsidRPr="00604513" w:rsidRDefault="002D0336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□　</w:t>
            </w:r>
            <w:del w:id="22" w:author="滝澤　紗矢子" w:date="2024-10-23T09:48:00Z" w16du:dateUtc="2024-10-23T00:48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次年度</w:delText>
              </w:r>
            </w:del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ins w:id="23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2</w:t>
              </w:r>
            </w:ins>
            <w:del w:id="24" w:author="滝澤　紗矢子" w:date="2024-10-23T09:47:00Z" w16du:dateUtc="2024-10-23T00:47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１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セメスター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についても継続を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希望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する。継続が確実でない場合には</w:t>
            </w:r>
            <w:del w:id="25" w:author="滝澤　紗矢子" w:date="2024-10-23T09:49:00Z" w16du:dateUtc="2024-10-23T00:49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本年度</w:delText>
              </w:r>
            </w:del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第</w:t>
            </w:r>
            <w:ins w:id="26" w:author="滝澤　紗矢子" w:date="2024-10-23T09:47:00Z" w16du:dateUtc="2024-10-23T00:47:00Z">
              <w:r w:rsidR="00A232E3">
                <w:rPr>
                  <w:rFonts w:ascii="ヒラギノ角ゴ Pro W3" w:eastAsia="ヒラギノ角ゴ Pro W3" w:hAnsi="ヒラギノ角ゴ Pro W3"/>
                </w:rPr>
                <w:t>1</w:t>
              </w:r>
            </w:ins>
            <w:del w:id="27" w:author="滝澤　紗矢子" w:date="2024-10-23T09:47:00Z" w16du:dateUtc="2024-10-23T00:47:00Z">
              <w:r w:rsidR="00604513" w:rsidDel="00A232E3">
                <w:rPr>
                  <w:rFonts w:ascii="ヒラギノ角ゴ Pro W3" w:eastAsia="ヒラギノ角ゴ Pro W3" w:hAnsi="ヒラギノ角ゴ Pro W3" w:hint="eastAsia"/>
                </w:rPr>
                <w:delText>２</w:delText>
              </w:r>
            </w:del>
            <w:r w:rsidRPr="00604513">
              <w:rPr>
                <w:rFonts w:ascii="ヒラギノ角ゴ Pro W3" w:eastAsia="ヒラギノ角ゴ Pro W3" w:hAnsi="ヒラギノ角ゴ Pro W3" w:hint="eastAsia"/>
              </w:rPr>
              <w:t>セメスターの派遣</w:t>
            </w:r>
            <w:r w:rsidR="000E3ABE" w:rsidRPr="00604513">
              <w:rPr>
                <w:rFonts w:ascii="ヒラギノ角ゴ Pro W3" w:eastAsia="ヒラギノ角ゴ Pro W3" w:hAnsi="ヒラギノ角ゴ Pro W3" w:hint="eastAsia"/>
              </w:rPr>
              <w:t>は希望しない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。</w:t>
            </w:r>
          </w:p>
        </w:tc>
      </w:tr>
      <w:tr w:rsidR="00365CDB" w:rsidRPr="00604513" w14:paraId="442A1B83" w14:textId="77777777" w:rsidTr="00377C3A">
        <w:trPr>
          <w:trHeight w:val="1692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520A1797" w14:textId="61030BD4" w:rsidR="00365CDB" w:rsidRPr="00604513" w:rsidRDefault="00365CDB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現地滞在に当たって希望する配慮の有無（滞在施設の紹介を含む。）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6837EA73" w14:textId="31713FC7" w:rsidR="00365CDB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244E8E" w:rsidRPr="00604513" w14:paraId="19262F9B" w14:textId="77777777" w:rsidTr="00377C3A">
        <w:trPr>
          <w:trHeight w:val="4799"/>
        </w:trPr>
        <w:tc>
          <w:tcPr>
            <w:tcW w:w="2695" w:type="dxa"/>
            <w:vAlign w:val="center"/>
          </w:tcPr>
          <w:p w14:paraId="2E4E62F6" w14:textId="45974AC1" w:rsidR="00244E8E" w:rsidRPr="00604513" w:rsidRDefault="000E3ABE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lastRenderedPageBreak/>
              <w:t>本派遣による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現地</w:t>
            </w:r>
            <w:r w:rsidRPr="00604513">
              <w:rPr>
                <w:rFonts w:ascii="ヒラギノ角ゴ Pro W3" w:eastAsia="ヒラギノ角ゴ Pro W3" w:hAnsi="ヒラギノ角ゴ Pro W3" w:hint="eastAsia"/>
              </w:rPr>
              <w:t>での学習・研究計画。</w:t>
            </w:r>
            <w:r w:rsidR="00244E8E" w:rsidRPr="00604513">
              <w:rPr>
                <w:rFonts w:ascii="ヒラギノ角ゴ Pro W3" w:eastAsia="ヒラギノ角ゴ Pro W3" w:hAnsi="ヒラギノ角ゴ Pro W3" w:hint="eastAsia"/>
              </w:rPr>
              <w:t>可能な限り具体的に記載して下さい。</w:t>
            </w:r>
          </w:p>
          <w:p w14:paraId="6B29203D" w14:textId="0835ECEC" w:rsidR="00244E8E" w:rsidRPr="00604513" w:rsidRDefault="00244E8E" w:rsidP="00C449A1">
            <w:pPr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6939" w:type="dxa"/>
            <w:gridSpan w:val="2"/>
          </w:tcPr>
          <w:p w14:paraId="23C6B54E" w14:textId="60A88457" w:rsidR="00244E8E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  <w:tr w:rsidR="00A2061C" w:rsidRPr="00604513" w14:paraId="2DDBCF40" w14:textId="77777777" w:rsidTr="00A2061C">
        <w:trPr>
          <w:trHeight w:val="685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3C34600C" w14:textId="2D7387A8" w:rsidR="00A2061C" w:rsidRPr="00604513" w:rsidRDefault="00A2061C" w:rsidP="00C449A1">
            <w:pPr>
              <w:rPr>
                <w:rFonts w:ascii="ヒラギノ角ゴ Pro W3" w:eastAsia="ヒラギノ角ゴ Pro W3" w:hAnsi="ヒラギノ角ゴ Pro W3"/>
                <w:highlight w:val="yellow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>全学留学等、学内の他の留学プログラムとの併願の有無（併願有りの場合は、該当するプログラム名を記載すること）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40559256" w14:textId="3BE9EFA6" w:rsidR="00A2061C" w:rsidRPr="00604513" w:rsidRDefault="00A10904" w:rsidP="00C449A1">
            <w:pPr>
              <w:rPr>
                <w:rFonts w:ascii="ヒラギノ角ゴ Pro W3" w:eastAsia="ヒラギノ角ゴ Pro W3" w:hAnsi="ヒラギノ角ゴ Pro W3"/>
              </w:rPr>
            </w:pPr>
            <w:r w:rsidRPr="00604513">
              <w:rPr>
                <w:rFonts w:ascii="ヒラギノ角ゴ Pro W3" w:eastAsia="ヒラギノ角ゴ Pro W3" w:hAnsi="ヒラギノ角ゴ Pro W3" w:hint="eastAsia"/>
              </w:rPr>
              <w:t xml:space="preserve">　</w:t>
            </w:r>
          </w:p>
        </w:tc>
      </w:tr>
    </w:tbl>
    <w:p w14:paraId="27075393" w14:textId="7EB2FDC6" w:rsidR="00443773" w:rsidRPr="00604513" w:rsidRDefault="00443773" w:rsidP="003112DD">
      <w:pPr>
        <w:rPr>
          <w:rFonts w:ascii="ヒラギノ角ゴ Pro W3" w:eastAsia="ヒラギノ角ゴ Pro W3" w:hAnsi="ヒラギノ角ゴ Pro W3"/>
        </w:rPr>
      </w:pPr>
    </w:p>
    <w:sectPr w:rsidR="00443773" w:rsidRPr="00604513" w:rsidSect="00E12896">
      <w:pgSz w:w="11906" w:h="16838" w:code="9"/>
      <w:pgMar w:top="1418" w:right="1134" w:bottom="1418" w:left="1134" w:header="851" w:footer="992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4FC4F" w14:textId="77777777" w:rsidR="00E57E50" w:rsidRDefault="00E57E50" w:rsidP="003112DD">
      <w:r>
        <w:separator/>
      </w:r>
    </w:p>
  </w:endnote>
  <w:endnote w:type="continuationSeparator" w:id="0">
    <w:p w14:paraId="0A1E7CBC" w14:textId="77777777" w:rsidR="00E57E50" w:rsidRDefault="00E57E50" w:rsidP="0031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40BF" w14:textId="77777777" w:rsidR="00E57E50" w:rsidRDefault="00E57E50" w:rsidP="003112DD">
      <w:r>
        <w:separator/>
      </w:r>
    </w:p>
  </w:footnote>
  <w:footnote w:type="continuationSeparator" w:id="0">
    <w:p w14:paraId="0739D4B7" w14:textId="77777777" w:rsidR="00E57E50" w:rsidRDefault="00E57E50" w:rsidP="003112D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滝澤　紗矢子">
    <w15:presenceInfo w15:providerId="AD" w15:userId="S::4158785285@utac.u-tokyo.ac.jp::07fb388f-1873-4b14-aef7-73fa1cfa7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markup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3"/>
    <w:rsid w:val="0000405E"/>
    <w:rsid w:val="000309E4"/>
    <w:rsid w:val="0003369D"/>
    <w:rsid w:val="00053F9C"/>
    <w:rsid w:val="000906B4"/>
    <w:rsid w:val="000D45AC"/>
    <w:rsid w:val="000E3ABE"/>
    <w:rsid w:val="000E565A"/>
    <w:rsid w:val="000F1A53"/>
    <w:rsid w:val="00131C77"/>
    <w:rsid w:val="0015488C"/>
    <w:rsid w:val="001A75D3"/>
    <w:rsid w:val="001D0E6C"/>
    <w:rsid w:val="00207E2E"/>
    <w:rsid w:val="00227A81"/>
    <w:rsid w:val="00244E8E"/>
    <w:rsid w:val="0028668E"/>
    <w:rsid w:val="00296CAF"/>
    <w:rsid w:val="002A3270"/>
    <w:rsid w:val="002A6509"/>
    <w:rsid w:val="002D0336"/>
    <w:rsid w:val="003112DD"/>
    <w:rsid w:val="00352DF6"/>
    <w:rsid w:val="00365CDB"/>
    <w:rsid w:val="00377C3A"/>
    <w:rsid w:val="003E705B"/>
    <w:rsid w:val="004130F7"/>
    <w:rsid w:val="00427D97"/>
    <w:rsid w:val="00443773"/>
    <w:rsid w:val="00482540"/>
    <w:rsid w:val="00501A54"/>
    <w:rsid w:val="00510F8F"/>
    <w:rsid w:val="00517B5D"/>
    <w:rsid w:val="005D5F34"/>
    <w:rsid w:val="00604513"/>
    <w:rsid w:val="006075EB"/>
    <w:rsid w:val="00634C05"/>
    <w:rsid w:val="00645B5D"/>
    <w:rsid w:val="00667F08"/>
    <w:rsid w:val="00722414"/>
    <w:rsid w:val="00744C7D"/>
    <w:rsid w:val="00783F4B"/>
    <w:rsid w:val="007A62AF"/>
    <w:rsid w:val="007D6655"/>
    <w:rsid w:val="00800BFE"/>
    <w:rsid w:val="0080203D"/>
    <w:rsid w:val="00805AD3"/>
    <w:rsid w:val="00813AA3"/>
    <w:rsid w:val="00852DEB"/>
    <w:rsid w:val="0091161D"/>
    <w:rsid w:val="009161E7"/>
    <w:rsid w:val="00943CCC"/>
    <w:rsid w:val="00971FFC"/>
    <w:rsid w:val="009A6F42"/>
    <w:rsid w:val="009D7CDE"/>
    <w:rsid w:val="00A10904"/>
    <w:rsid w:val="00A2061C"/>
    <w:rsid w:val="00A232E3"/>
    <w:rsid w:val="00A36B31"/>
    <w:rsid w:val="00A6560D"/>
    <w:rsid w:val="00AA3924"/>
    <w:rsid w:val="00AB6F6B"/>
    <w:rsid w:val="00AE3127"/>
    <w:rsid w:val="00AF1C9D"/>
    <w:rsid w:val="00B04D27"/>
    <w:rsid w:val="00B20C11"/>
    <w:rsid w:val="00B20F75"/>
    <w:rsid w:val="00BE2B92"/>
    <w:rsid w:val="00BF78AA"/>
    <w:rsid w:val="00C039E6"/>
    <w:rsid w:val="00C413A8"/>
    <w:rsid w:val="00C63918"/>
    <w:rsid w:val="00C740E5"/>
    <w:rsid w:val="00C84515"/>
    <w:rsid w:val="00C91089"/>
    <w:rsid w:val="00CB03AC"/>
    <w:rsid w:val="00CB1F43"/>
    <w:rsid w:val="00CE55FF"/>
    <w:rsid w:val="00D3770C"/>
    <w:rsid w:val="00D52BF4"/>
    <w:rsid w:val="00D562CB"/>
    <w:rsid w:val="00D62761"/>
    <w:rsid w:val="00DB0B6A"/>
    <w:rsid w:val="00E12896"/>
    <w:rsid w:val="00E46667"/>
    <w:rsid w:val="00E57E50"/>
    <w:rsid w:val="00E87984"/>
    <w:rsid w:val="00EF139B"/>
    <w:rsid w:val="00EF6A04"/>
    <w:rsid w:val="00F60899"/>
    <w:rsid w:val="00F62437"/>
    <w:rsid w:val="00F65FD9"/>
    <w:rsid w:val="00F66DC7"/>
    <w:rsid w:val="00F84FC1"/>
    <w:rsid w:val="00FE73C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C99F"/>
  <w15:chartTrackingRefBased/>
  <w15:docId w15:val="{A6EC25C4-C6AA-4104-AF75-210E379C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ＭＳ 明朝" w:hAnsi="Tahom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DD"/>
  </w:style>
  <w:style w:type="paragraph" w:styleId="a5">
    <w:name w:val="footer"/>
    <w:basedOn w:val="a"/>
    <w:link w:val="a6"/>
    <w:uiPriority w:val="99"/>
    <w:unhideWhenUsed/>
    <w:rsid w:val="0031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DD"/>
  </w:style>
  <w:style w:type="table" w:styleId="a7">
    <w:name w:val="Table Grid"/>
    <w:basedOn w:val="a1"/>
    <w:uiPriority w:val="39"/>
    <w:rsid w:val="003E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7E2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207E2E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rsid w:val="00207E2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7E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E2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07E2E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E2E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227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F0B5-996E-4591-A72A-53A74C07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　七彩</cp:lastModifiedBy>
  <cp:revision>3</cp:revision>
  <dcterms:created xsi:type="dcterms:W3CDTF">2024-10-23T00:49:00Z</dcterms:created>
  <dcterms:modified xsi:type="dcterms:W3CDTF">2024-10-25T01:54:00Z</dcterms:modified>
</cp:coreProperties>
</file>